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وقع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اغمى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عليه و الفتاه خافت و جريت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عند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 اتصلت بوالده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الو يا عمى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بقلق: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ايوه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حاجه ولا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لحظه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اتاكد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نزلت لتجس نبضه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الحمد لله عايش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لسه عايش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عمى تعالى وحضرتك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هتعرف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ابنك عمل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عملت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محمد :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شكلكو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عملته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مصيبه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ربنا يستر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جاى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كان ياسر  الدم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بينزل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دماغه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دخلت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المطبخ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اتت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معها طبقه في مياه و علبه البن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حطت على الجرح بن بعض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ثوانى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كبت عليه المياه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افاق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ياسر: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يدماغى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بهدوء : بصلي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شايفنى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ولا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مزغلله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قدامك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  بعض تركيز :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شايفك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زى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القرده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اهو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قرده ...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اتاكد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برده طب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اسمى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اربعه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اربعين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بارتياح : الحمد لله ..خليك زى ما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اوعى</w:t>
      </w:r>
      <w:proofErr w:type="spellEnd"/>
      <w:r w:rsidRPr="007911B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تتحرك</w:t>
      </w:r>
      <w:r w:rsidRPr="007911B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راحت جابت علبه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اسعافات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الاوليه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بتعملى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تعرف تسكت ..</w:t>
        </w:r>
        <w:proofErr w:type="gram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.اسكت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  <w:proofErr w:type="gramEnd"/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ياسر : حاضر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عقمت جرح دماغه  عندما انتهت جاء محمد و هو يتصنع عدم معرفه ما حصل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1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1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حكت له كل </w:t>
        </w:r>
        <w:proofErr w:type="gram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حاجه</w:t>
        </w:r>
        <w:proofErr w:type="gram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1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يستاهل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اكتر من كدا .....ثم وجه كلامه لياسر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وانا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معرفتش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اربيك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1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ولله يا بابا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الشركه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لهنا من هنا لشركه و كمان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قولتلى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حد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يشوفنى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1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ايوه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قالتلى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تشوف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مراتك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2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2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لحظه كدا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تهت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فهمه حاجه هو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مفرض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يجيب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2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جبتها بالفعل البت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كانت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...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اومال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فين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2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قعده برا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خايفه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تدخل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2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اكيد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حصل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2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2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باحراج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يعنى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فهمت غلط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3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ايوه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ختى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ياريت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ياشيخه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كنت مت في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ايدك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تتحبسي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3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3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ولله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تستاهل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اساسا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كمان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كنت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فهمتنى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براحه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مضربتنيش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مكنش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حصل كل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3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اسكتو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بقى انتو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الاتنين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هخرج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اجيبها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اجى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الايكم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ساكتين مفهوم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36" w:author="Unknown"/>
          <w:rFonts w:ascii="Arial" w:eastAsia="Times New Roman" w:hAnsi="Arial" w:cs="Arial" w:hint="cs"/>
          <w:color w:val="000000"/>
          <w:sz w:val="24"/>
          <w:szCs w:val="24"/>
          <w:rtl/>
          <w:lang w:eastAsia="fr-FR" w:bidi="ar-MA"/>
        </w:rPr>
      </w:pPr>
      <w:proofErr w:type="spellStart"/>
      <w:ins w:id="3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ياسر : حاضر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3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خرج محمد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4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4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اسمع بقى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لسه بدري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معانه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عقبال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منتطلق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يعنى لسه فاضل ١١شهر و ٣اسابيع يعنى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عقبال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نتطلق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فضلنا على الحال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هنكون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لاما في الترب تحت التراب  لاما في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العنايه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المركزه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 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احنا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نبقى صحاب عشان المركب تمشي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عرفه انك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هترفض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هتقول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 xml:space="preserve"> ....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4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موافق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اربعه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اربعين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4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4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اشطا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الصحاب ...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هىاسمها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اختك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4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ياسر : نانسي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4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4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واو اسمها حلو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5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دخل محمد و معه نانسي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5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نانسي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مرات ياسر لكن ذي ما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قولتلك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شوفتى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كان عادى خالص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5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كدا ياسر اخويا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هيكون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الرعايه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5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مش هو لوحده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بصي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ايده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لحد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دلوقى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معلمه في وشه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5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و هو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ينحنى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لها :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كنتى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هتموتينى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اربعه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اربعين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6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6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بس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بدات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فكرا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6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lastRenderedPageBreak/>
          <w:t xml:space="preserve">ياسر :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بطلى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لسان الطويل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6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بااااااااااس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بقى على العموم في حفله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هتكون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هيكون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فيها رجال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اعمال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ناس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مهمه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الاسبوع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الجاى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لازم تكونه موجود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6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بابا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معلش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ممكن كلمه لوحدنا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6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ذهبه بعيد عن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7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بابا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عارف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فقيره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حتى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عرضت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نكون صحاب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وافقت عشان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اريح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دماغى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منها  لكن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 xml:space="preserve"> ...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7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ياسر انسي كلمه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فقيره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عارف يا ياسر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جوزتهالك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ليه عشان محترمه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كنت فاكرها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بتبص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للفلوس زى بقيت البنات لكن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لما قابلتها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قولتلها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تجوزك مقابل ٢مليون جنيه عارف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عملت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لمت عليه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 اله الله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اضربت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ساعتها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اتكلمت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وريتها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الفلوس كمان لكن برده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موافقتش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اديته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مليون بس و وافق  ..</w:t>
        </w:r>
        <w:proofErr w:type="gram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.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</w:t>
        </w:r>
        <w:proofErr w:type="gram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رفت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واحده مش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بتبص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للفلوس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ملاحظ انك كل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بتعايرها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بالفقيره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سكته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محدش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بيختار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مستوى حط نفسك مكانها يا ياسر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كنت فقير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غنيه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شوف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بقى لو حد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قالك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فقير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هتعمل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7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ياسر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 xml:space="preserve"> :.......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7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محمد : فكر في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كلامى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كويس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انسى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الكلمه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صاحبه اعتبرها جارتك شاركها في الكلام ناقشه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اتكلم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معاها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بدل ما تعيرها فرحها على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الاقل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سيب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زكرى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الصحوبيا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7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عند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نانسي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كانه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يتكلمه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يضحكون مع بعضهم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8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8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حبيتك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تعرفى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انك مش زى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اخوكى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عسليا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8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3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كمان ...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اخويه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تعرفى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هتلاقى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طيب جدا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8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85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عبيط كل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بيقولى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فقيره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بقوله ماشي يا غنى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8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7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بارد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مكانك كنت قتلته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8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9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يلا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رغايه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اربعه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اربعين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عشان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هنروح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ڤ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يلا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بابا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9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91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اشطا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يلا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يسطا</w:t>
        </w:r>
        <w:proofErr w:type="spellEnd"/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 </w:t>
        </w:r>
      </w:ins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9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911B2" w:rsidRPr="007911B2" w:rsidRDefault="007911B2" w:rsidP="007911B2">
      <w:pPr>
        <w:spacing w:after="0" w:line="240" w:lineRule="auto"/>
        <w:jc w:val="right"/>
        <w:textAlignment w:val="baseline"/>
        <w:rPr>
          <w:ins w:id="93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4" w:author="Unknown">
        <w:r w:rsidRPr="007911B2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يُتبع</w:t>
        </w:r>
        <w:r w:rsidRPr="007911B2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 xml:space="preserve"> ..</w:t>
        </w:r>
      </w:ins>
    </w:p>
    <w:p w:rsidR="004530F2" w:rsidRDefault="004530F2" w:rsidP="007911B2">
      <w:pPr>
        <w:jc w:val="right"/>
      </w:pPr>
    </w:p>
    <w:sectPr w:rsidR="004530F2" w:rsidSect="004530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1B2"/>
    <w:rsid w:val="004530F2"/>
    <w:rsid w:val="0079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0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911B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2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34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1" w:color="auto"/>
                        <w:bottom w:val="none" w:sz="0" w:space="0" w:color="auto"/>
                        <w:right w:val="single" w:sz="18" w:space="11" w:color="3560AB"/>
                      </w:divBdr>
                      <w:divsChild>
                        <w:div w:id="3519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4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1" w:color="auto"/>
                        <w:bottom w:val="none" w:sz="0" w:space="0" w:color="auto"/>
                        <w:right w:val="single" w:sz="18" w:space="11" w:color="3560AB"/>
                      </w:divBdr>
                      <w:divsChild>
                        <w:div w:id="76257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2021-12-30T13:10:00Z</dcterms:created>
  <dcterms:modified xsi:type="dcterms:W3CDTF">2021-12-30T13:13:00Z</dcterms:modified>
</cp:coreProperties>
</file>